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1695B" w14:textId="739B9E57" w:rsidR="006908C2" w:rsidRPr="003451EA" w:rsidRDefault="005C13B0" w:rsidP="006908C2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</w:rPr>
        <w:t>認定介護福祉士研修認証申請書</w:t>
      </w:r>
      <w:r w:rsidR="006908C2" w:rsidRPr="003451EA">
        <w:rPr>
          <w:rFonts w:ascii="ＭＳ 明朝" w:eastAsia="ＭＳ 明朝" w:hAnsi="ＭＳ 明朝" w:hint="eastAsia"/>
          <w:color w:val="000000" w:themeColor="text1"/>
        </w:rPr>
        <w:t>（</w:t>
      </w:r>
      <w:r w:rsidR="009E6FFC" w:rsidRPr="003451EA">
        <w:rPr>
          <w:rFonts w:ascii="ＭＳ 明朝" w:eastAsia="ＭＳ 明朝" w:hAnsi="ＭＳ 明朝" w:hint="eastAsia"/>
          <w:color w:val="000000" w:themeColor="text1"/>
        </w:rPr>
        <w:t>別紙</w:t>
      </w:r>
      <w:r w:rsidR="005E480F" w:rsidRPr="003451EA">
        <w:rPr>
          <w:rFonts w:ascii="ＭＳ 明朝" w:eastAsia="ＭＳ 明朝" w:hAnsi="ＭＳ 明朝" w:hint="eastAsia"/>
          <w:color w:val="000000" w:themeColor="text1"/>
        </w:rPr>
        <w:t>２</w:t>
      </w:r>
      <w:r w:rsidR="006908C2" w:rsidRPr="003451EA">
        <w:rPr>
          <w:rFonts w:ascii="ＭＳ 明朝" w:eastAsia="ＭＳ 明朝" w:hAnsi="ＭＳ 明朝" w:hint="eastAsia"/>
          <w:color w:val="000000" w:themeColor="text1"/>
        </w:rPr>
        <w:t>）</w:t>
      </w:r>
    </w:p>
    <w:p w14:paraId="59C195D0" w14:textId="66441D22" w:rsidR="00D049ED" w:rsidRDefault="006908C2" w:rsidP="00E77FAC">
      <w:pPr>
        <w:jc w:val="center"/>
        <w:rPr>
          <w:rFonts w:ascii="ＭＳ 明朝" w:eastAsia="ＭＳ 明朝" w:hAnsi="ＭＳ 明朝"/>
          <w:sz w:val="32"/>
          <w:szCs w:val="32"/>
        </w:rPr>
      </w:pPr>
      <w:bookmarkStart w:id="0" w:name="_Hlk128295940"/>
      <w:del w:id="1" w:author="木村 知美" w:date="2025-03-05T16:32:00Z">
        <w:r w:rsidRPr="006C7686" w:rsidDel="00EF6777">
          <w:rPr>
            <w:rFonts w:ascii="ＭＳ 明朝" w:eastAsia="ＭＳ 明朝" w:hAnsi="ＭＳ 明朝" w:hint="eastAsia"/>
            <w:sz w:val="32"/>
            <w:szCs w:val="32"/>
          </w:rPr>
          <w:delText>集合</w:delText>
        </w:r>
      </w:del>
      <w:r w:rsidRPr="006C7686">
        <w:rPr>
          <w:rFonts w:ascii="ＭＳ 明朝" w:eastAsia="ＭＳ 明朝" w:hAnsi="ＭＳ 明朝" w:hint="eastAsia"/>
          <w:sz w:val="32"/>
          <w:szCs w:val="32"/>
        </w:rPr>
        <w:t>研修における具体的なコマシラバス</w:t>
      </w:r>
      <w:bookmarkEnd w:id="0"/>
    </w:p>
    <w:p w14:paraId="5E1E8AB3" w14:textId="77777777" w:rsidR="00B4157B" w:rsidRPr="00B4157B" w:rsidRDefault="00B4157B" w:rsidP="00B4157B">
      <w:pPr>
        <w:jc w:val="left"/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10029"/>
      </w:tblGrid>
      <w:tr w:rsidR="00B4157B" w14:paraId="64D6D3BF" w14:textId="77777777" w:rsidTr="00B4157B">
        <w:tc>
          <w:tcPr>
            <w:tcW w:w="3397" w:type="dxa"/>
          </w:tcPr>
          <w:p w14:paraId="2E387350" w14:textId="3C805894" w:rsidR="00B4157B" w:rsidRDefault="00B4157B" w:rsidP="00C0262E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bookmarkStart w:id="2" w:name="_Hlk198815765"/>
            <w:r>
              <w:rPr>
                <w:rFonts w:ascii="ＭＳ 明朝" w:eastAsia="ＭＳ 明朝" w:hAnsi="ＭＳ 明朝" w:hint="eastAsia"/>
              </w:rPr>
              <w:t>申請団体名</w:t>
            </w:r>
          </w:p>
        </w:tc>
        <w:tc>
          <w:tcPr>
            <w:tcW w:w="10029" w:type="dxa"/>
          </w:tcPr>
          <w:p w14:paraId="46AC8E2B" w14:textId="173E4C4E" w:rsidR="00B4157B" w:rsidRDefault="00B4157B" w:rsidP="00B4157B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B4157B" w14:paraId="2F387DCD" w14:textId="77777777" w:rsidTr="00B4157B">
        <w:tc>
          <w:tcPr>
            <w:tcW w:w="3397" w:type="dxa"/>
          </w:tcPr>
          <w:p w14:paraId="20863535" w14:textId="1995B5DF" w:rsidR="00B4157B" w:rsidRDefault="00B4157B" w:rsidP="00C0262E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B4157B">
              <w:rPr>
                <w:rFonts w:ascii="ＭＳ 明朝" w:eastAsia="ＭＳ 明朝" w:hAnsi="ＭＳ 明朝" w:hint="eastAsia"/>
              </w:rPr>
              <w:t>認証申請する研修の名称</w:t>
            </w:r>
          </w:p>
        </w:tc>
        <w:tc>
          <w:tcPr>
            <w:tcW w:w="10029" w:type="dxa"/>
          </w:tcPr>
          <w:p w14:paraId="57B3FE88" w14:textId="4C01FB64" w:rsidR="00B4157B" w:rsidRDefault="00B4157B" w:rsidP="00B4157B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B4157B" w14:paraId="4A779081" w14:textId="77777777" w:rsidTr="00B4157B">
        <w:tc>
          <w:tcPr>
            <w:tcW w:w="3397" w:type="dxa"/>
          </w:tcPr>
          <w:p w14:paraId="253EE582" w14:textId="371EBC77" w:rsidR="00B4157B" w:rsidRDefault="00B4157B" w:rsidP="00C0262E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B4157B">
              <w:rPr>
                <w:rFonts w:ascii="ＭＳ 明朝" w:eastAsia="ＭＳ 明朝" w:hAnsi="ＭＳ 明朝" w:hint="eastAsia"/>
              </w:rPr>
              <w:t>申請対象の領域</w:t>
            </w:r>
          </w:p>
        </w:tc>
        <w:tc>
          <w:tcPr>
            <w:tcW w:w="10029" w:type="dxa"/>
          </w:tcPr>
          <w:p w14:paraId="78F7835D" w14:textId="031607DE" w:rsidR="00B4157B" w:rsidRDefault="00B4157B" w:rsidP="00B4157B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B4157B" w14:paraId="49E82413" w14:textId="77777777" w:rsidTr="00B4157B">
        <w:tc>
          <w:tcPr>
            <w:tcW w:w="3397" w:type="dxa"/>
          </w:tcPr>
          <w:p w14:paraId="67EF794E" w14:textId="70FC389A" w:rsidR="00B4157B" w:rsidRDefault="00B4157B" w:rsidP="00C0262E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B4157B">
              <w:rPr>
                <w:rFonts w:ascii="ＭＳ 明朝" w:eastAsia="ＭＳ 明朝" w:hAnsi="ＭＳ 明朝" w:hint="eastAsia"/>
              </w:rPr>
              <w:t>科目名</w:t>
            </w:r>
          </w:p>
        </w:tc>
        <w:tc>
          <w:tcPr>
            <w:tcW w:w="10029" w:type="dxa"/>
          </w:tcPr>
          <w:p w14:paraId="690D9A5F" w14:textId="7F388FA2" w:rsidR="00B4157B" w:rsidRDefault="00B4157B" w:rsidP="00B4157B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B4157B" w14:paraId="6CB5A061" w14:textId="77777777" w:rsidTr="00B4157B">
        <w:tc>
          <w:tcPr>
            <w:tcW w:w="3397" w:type="dxa"/>
          </w:tcPr>
          <w:p w14:paraId="69BCC684" w14:textId="3538D3EC" w:rsidR="00B4157B" w:rsidRDefault="00B4157B" w:rsidP="00C0262E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B4157B">
              <w:rPr>
                <w:rFonts w:ascii="ＭＳ 明朝" w:eastAsia="ＭＳ 明朝" w:hAnsi="ＭＳ 明朝" w:hint="eastAsia"/>
              </w:rPr>
              <w:t>研修の総時間数</w:t>
            </w:r>
          </w:p>
        </w:tc>
        <w:tc>
          <w:tcPr>
            <w:tcW w:w="10029" w:type="dxa"/>
          </w:tcPr>
          <w:p w14:paraId="0A189916" w14:textId="13F2AD42" w:rsidR="00B4157B" w:rsidRDefault="00B4157B" w:rsidP="00577E58">
            <w:pPr>
              <w:spacing w:line="276" w:lineRule="auto"/>
              <w:ind w:firstLineChars="400" w:firstLine="85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  <w:r w:rsidRPr="00B4157B">
              <w:rPr>
                <w:rFonts w:ascii="ＭＳ 明朝" w:eastAsia="ＭＳ 明朝" w:hAnsi="ＭＳ 明朝" w:hint="eastAsia"/>
              </w:rPr>
              <w:t>（基準に基づいた</w:t>
            </w:r>
            <w:r w:rsidR="00051B8F">
              <w:rPr>
                <w:rFonts w:ascii="ＭＳ 明朝" w:eastAsia="ＭＳ 明朝" w:hAnsi="ＭＳ 明朝" w:hint="eastAsia"/>
              </w:rPr>
              <w:t>時間</w:t>
            </w:r>
            <w:r w:rsidRPr="00B4157B">
              <w:rPr>
                <w:rFonts w:ascii="ＭＳ 明朝" w:eastAsia="ＭＳ 明朝" w:hAnsi="ＭＳ 明朝" w:hint="eastAsia"/>
              </w:rPr>
              <w:t>数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782DE6" w14:paraId="5D07920E" w14:textId="77777777" w:rsidTr="00782DE6">
        <w:tc>
          <w:tcPr>
            <w:tcW w:w="3397" w:type="dxa"/>
            <w:vMerge w:val="restart"/>
            <w:vAlign w:val="center"/>
          </w:tcPr>
          <w:p w14:paraId="0ED69CB5" w14:textId="115EAFD9" w:rsidR="00782DE6" w:rsidRDefault="00782DE6" w:rsidP="00C0262E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B4157B">
              <w:rPr>
                <w:rFonts w:ascii="ＭＳ 明朝" w:eastAsia="ＭＳ 明朝" w:hAnsi="ＭＳ 明朝" w:hint="eastAsia"/>
              </w:rPr>
              <w:t>（１）集合研修の時間数</w:t>
            </w:r>
          </w:p>
        </w:tc>
        <w:tc>
          <w:tcPr>
            <w:tcW w:w="10029" w:type="dxa"/>
          </w:tcPr>
          <w:p w14:paraId="5A467BC8" w14:textId="5FED7672" w:rsidR="00782DE6" w:rsidRDefault="00782DE6" w:rsidP="00577E58">
            <w:pPr>
              <w:spacing w:line="276" w:lineRule="auto"/>
              <w:ind w:firstLineChars="400" w:firstLine="85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  <w:r w:rsidRPr="00B4157B">
              <w:rPr>
                <w:rFonts w:ascii="ＭＳ 明朝" w:eastAsia="ＭＳ 明朝" w:hAnsi="ＭＳ 明朝" w:hint="eastAsia"/>
              </w:rPr>
              <w:t>（基準に基づいた</w:t>
            </w:r>
            <w:r>
              <w:rPr>
                <w:rFonts w:ascii="ＭＳ 明朝" w:eastAsia="ＭＳ 明朝" w:hAnsi="ＭＳ 明朝" w:hint="eastAsia"/>
              </w:rPr>
              <w:t>時間</w:t>
            </w:r>
            <w:r w:rsidRPr="00B4157B">
              <w:rPr>
                <w:rFonts w:ascii="ＭＳ 明朝" w:eastAsia="ＭＳ 明朝" w:hAnsi="ＭＳ 明朝" w:hint="eastAsia"/>
              </w:rPr>
              <w:t>数）</w:t>
            </w:r>
          </w:p>
        </w:tc>
      </w:tr>
      <w:tr w:rsidR="00782DE6" w14:paraId="0D0C37E5" w14:textId="77777777" w:rsidTr="00782DE6">
        <w:tc>
          <w:tcPr>
            <w:tcW w:w="3397" w:type="dxa"/>
            <w:vMerge/>
          </w:tcPr>
          <w:p w14:paraId="0945B2D5" w14:textId="77777777" w:rsidR="00782DE6" w:rsidRDefault="00782DE6" w:rsidP="00C0262E">
            <w:pPr>
              <w:spacing w:line="276" w:lineRule="auto"/>
              <w:ind w:firstLineChars="500" w:firstLine="1063"/>
              <w:rPr>
                <w:rFonts w:ascii="ＭＳ 明朝" w:eastAsia="ＭＳ 明朝" w:hAnsi="ＭＳ 明朝"/>
              </w:rPr>
            </w:pPr>
          </w:p>
        </w:tc>
        <w:tc>
          <w:tcPr>
            <w:tcW w:w="10029" w:type="dxa"/>
          </w:tcPr>
          <w:p w14:paraId="36DE666D" w14:textId="1BB6D762" w:rsidR="00782DE6" w:rsidRDefault="00782DE6" w:rsidP="00782DE6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782DE6">
              <w:rPr>
                <w:rFonts w:ascii="ＭＳ 明朝" w:eastAsia="ＭＳ 明朝" w:hAnsi="ＭＳ 明朝" w:hint="eastAsia"/>
              </w:rPr>
              <w:t>集合研修でのスクールアワーの適用の有無：</w:t>
            </w:r>
            <w:r w:rsidR="00577E58">
              <w:rPr>
                <w:rFonts w:ascii="ＭＳ 明朝" w:eastAsia="ＭＳ 明朝" w:hAnsi="ＭＳ 明朝" w:hint="eastAsia"/>
              </w:rPr>
              <w:t>□</w:t>
            </w:r>
            <w:r w:rsidRPr="00782DE6">
              <w:rPr>
                <w:rFonts w:ascii="ＭＳ 明朝" w:eastAsia="ＭＳ 明朝" w:hAnsi="ＭＳ 明朝" w:hint="eastAsia"/>
              </w:rPr>
              <w:t>あり　　　　　　□なし</w:t>
            </w:r>
          </w:p>
        </w:tc>
      </w:tr>
      <w:tr w:rsidR="00B4157B" w14:paraId="10608146" w14:textId="77777777" w:rsidTr="00B4157B">
        <w:tc>
          <w:tcPr>
            <w:tcW w:w="3397" w:type="dxa"/>
          </w:tcPr>
          <w:p w14:paraId="6C44D6FF" w14:textId="43BC31ED" w:rsidR="00B4157B" w:rsidRDefault="00B4157B" w:rsidP="00C0262E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B4157B">
              <w:rPr>
                <w:rFonts w:ascii="ＭＳ 明朝" w:eastAsia="ＭＳ 明朝" w:hAnsi="ＭＳ 明朝" w:hint="eastAsia"/>
              </w:rPr>
              <w:t>（２）課題学習の時間数</w:t>
            </w:r>
          </w:p>
        </w:tc>
        <w:tc>
          <w:tcPr>
            <w:tcW w:w="10029" w:type="dxa"/>
          </w:tcPr>
          <w:p w14:paraId="27F8D718" w14:textId="5D201E16" w:rsidR="00B4157B" w:rsidRDefault="00B4157B" w:rsidP="00577E58">
            <w:pPr>
              <w:spacing w:line="276" w:lineRule="auto"/>
              <w:ind w:firstLineChars="400" w:firstLine="85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  <w:r w:rsidRPr="00B4157B">
              <w:rPr>
                <w:rFonts w:ascii="ＭＳ 明朝" w:eastAsia="ＭＳ 明朝" w:hAnsi="ＭＳ 明朝" w:hint="eastAsia"/>
              </w:rPr>
              <w:t>（基準に基づいた時間数を超えない時間数）</w:t>
            </w:r>
          </w:p>
        </w:tc>
      </w:tr>
    </w:tbl>
    <w:p w14:paraId="27CFEEA8" w14:textId="77777777" w:rsidR="00B4157B" w:rsidRDefault="00B4157B" w:rsidP="00B4157B">
      <w:pPr>
        <w:spacing w:line="276" w:lineRule="auto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1446"/>
      </w:tblGrid>
      <w:tr w:rsidR="006A35AC" w14:paraId="24004227" w14:textId="77777777" w:rsidTr="00B04737">
        <w:trPr>
          <w:trHeight w:val="936"/>
        </w:trPr>
        <w:tc>
          <w:tcPr>
            <w:tcW w:w="1980" w:type="dxa"/>
            <w:vAlign w:val="center"/>
          </w:tcPr>
          <w:bookmarkEnd w:id="2"/>
          <w:p w14:paraId="74C89899" w14:textId="77777777" w:rsidR="006A35AC" w:rsidRDefault="006A35AC" w:rsidP="00C62368">
            <w:pPr>
              <w:rPr>
                <w:rFonts w:ascii="ＭＳ 明朝" w:eastAsia="ＭＳ 明朝" w:hAnsi="ＭＳ 明朝"/>
              </w:rPr>
            </w:pPr>
            <w:r w:rsidRPr="00063404">
              <w:rPr>
                <w:rFonts w:ascii="ＭＳ 明朝" w:eastAsia="ＭＳ 明朝" w:hAnsi="ＭＳ 明朝" w:hint="eastAsia"/>
              </w:rPr>
              <w:t>含むべき内容</w:t>
            </w:r>
          </w:p>
        </w:tc>
        <w:tc>
          <w:tcPr>
            <w:tcW w:w="11446" w:type="dxa"/>
          </w:tcPr>
          <w:p w14:paraId="1DDF8BBB" w14:textId="4BB162C7" w:rsidR="006A35AC" w:rsidRDefault="006A35AC" w:rsidP="00C62368">
            <w:pPr>
              <w:rPr>
                <w:rFonts w:ascii="ＭＳ 明朝" w:eastAsia="ＭＳ 明朝" w:hAnsi="ＭＳ 明朝"/>
              </w:rPr>
            </w:pPr>
          </w:p>
        </w:tc>
      </w:tr>
    </w:tbl>
    <w:p w14:paraId="7565D489" w14:textId="77777777" w:rsidR="00063404" w:rsidRDefault="00063404" w:rsidP="006908C2">
      <w:pPr>
        <w:rPr>
          <w:ins w:id="3" w:author="木村 知美" w:date="2025-03-05T16:34:00Z"/>
          <w:rFonts w:ascii="ＭＳ 明朝" w:eastAsia="ＭＳ 明朝" w:hAnsi="ＭＳ 明朝"/>
        </w:rPr>
      </w:pPr>
    </w:p>
    <w:p w14:paraId="1F341428" w14:textId="4EA3BE01" w:rsidR="00EF6777" w:rsidRDefault="00EF6777" w:rsidP="006908C2">
      <w:pPr>
        <w:rPr>
          <w:ins w:id="4" w:author="木村 知美" w:date="2025-03-05T16:35:00Z"/>
          <w:rFonts w:ascii="ＭＳ 明朝" w:eastAsia="ＭＳ 明朝" w:hAnsi="ＭＳ 明朝"/>
        </w:rPr>
      </w:pPr>
      <w:ins w:id="5" w:author="木村 知美" w:date="2025-03-05T16:39:00Z">
        <w:r w:rsidRPr="00EF6777">
          <w:rPr>
            <w:rFonts w:ascii="ＭＳ 明朝" w:eastAsia="ＭＳ 明朝" w:hAnsi="ＭＳ 明朝" w:hint="eastAsia"/>
          </w:rPr>
          <w:t>【</w:t>
        </w:r>
      </w:ins>
      <w:ins w:id="6" w:author="木村 知美" w:date="2025-03-05T16:35:00Z">
        <w:r w:rsidRPr="00EF6777">
          <w:rPr>
            <w:rFonts w:ascii="ＭＳ 明朝" w:eastAsia="ＭＳ 明朝" w:hAnsi="ＭＳ 明朝" w:hint="eastAsia"/>
          </w:rPr>
          <w:t>課題学習</w:t>
        </w:r>
      </w:ins>
      <w:ins w:id="7" w:author="木村 知美" w:date="2025-03-05T16:39:00Z">
        <w:r w:rsidRPr="00EF6777">
          <w:rPr>
            <w:rFonts w:ascii="ＭＳ 明朝" w:eastAsia="ＭＳ 明朝" w:hAnsi="ＭＳ 明朝" w:hint="eastAsia"/>
          </w:rPr>
          <w:t>】</w:t>
        </w:r>
      </w:ins>
    </w:p>
    <w:tbl>
      <w:tblPr>
        <w:tblStyle w:val="a3"/>
        <w:tblW w:w="13462" w:type="dxa"/>
        <w:tblLook w:val="04A0" w:firstRow="1" w:lastRow="0" w:firstColumn="1" w:lastColumn="0" w:noHBand="0" w:noVBand="1"/>
      </w:tblPr>
      <w:tblGrid>
        <w:gridCol w:w="1980"/>
        <w:gridCol w:w="6946"/>
        <w:gridCol w:w="1275"/>
        <w:gridCol w:w="1418"/>
        <w:gridCol w:w="1843"/>
      </w:tblGrid>
      <w:tr w:rsidR="00063404" w14:paraId="09FD42A8" w14:textId="77777777" w:rsidTr="00063404">
        <w:trPr>
          <w:trHeight w:val="447"/>
          <w:ins w:id="8" w:author="木村 知美" w:date="2025-03-05T16:36:00Z"/>
        </w:trPr>
        <w:tc>
          <w:tcPr>
            <w:tcW w:w="1980" w:type="dxa"/>
            <w:vAlign w:val="center"/>
          </w:tcPr>
          <w:p w14:paraId="39630953" w14:textId="77777777" w:rsidR="00063404" w:rsidRDefault="00063404" w:rsidP="006908C2">
            <w:pPr>
              <w:rPr>
                <w:ins w:id="9" w:author="木村 知美" w:date="2025-03-05T16:36:00Z"/>
                <w:rFonts w:ascii="ＭＳ 明朝" w:eastAsia="ＭＳ 明朝" w:hAnsi="ＭＳ 明朝"/>
              </w:rPr>
            </w:pPr>
          </w:p>
        </w:tc>
        <w:tc>
          <w:tcPr>
            <w:tcW w:w="6946" w:type="dxa"/>
            <w:vAlign w:val="center"/>
          </w:tcPr>
          <w:p w14:paraId="27697BD0" w14:textId="283DF224" w:rsidR="00063404" w:rsidRDefault="00063404" w:rsidP="00EF6777">
            <w:pPr>
              <w:jc w:val="center"/>
              <w:rPr>
                <w:ins w:id="10" w:author="木村 知美" w:date="2025-03-05T16:36:00Z"/>
                <w:rFonts w:ascii="ＭＳ 明朝" w:eastAsia="ＭＳ 明朝" w:hAnsi="ＭＳ 明朝"/>
              </w:rPr>
            </w:pPr>
            <w:ins w:id="11" w:author="木村 知美" w:date="2025-03-05T16:37:00Z">
              <w:r w:rsidRPr="00EF6777">
                <w:rPr>
                  <w:rFonts w:ascii="ＭＳ 明朝" w:eastAsia="ＭＳ 明朝" w:hAnsi="ＭＳ 明朝" w:hint="eastAsia"/>
                </w:rPr>
                <w:t>課題の具体的内容</w:t>
              </w:r>
            </w:ins>
          </w:p>
        </w:tc>
        <w:tc>
          <w:tcPr>
            <w:tcW w:w="1275" w:type="dxa"/>
            <w:vAlign w:val="center"/>
          </w:tcPr>
          <w:p w14:paraId="42802E12" w14:textId="380E8159" w:rsidR="00063404" w:rsidRDefault="00063404" w:rsidP="00EF6777">
            <w:pPr>
              <w:jc w:val="center"/>
              <w:rPr>
                <w:ins w:id="12" w:author="木村 知美" w:date="2025-03-05T16:40:00Z"/>
                <w:rFonts w:ascii="ＭＳ 明朝" w:eastAsia="ＭＳ 明朝" w:hAnsi="ＭＳ 明朝"/>
              </w:rPr>
            </w:pPr>
            <w:ins w:id="13" w:author="木村 知美" w:date="2025-03-05T16:41:00Z">
              <w:r>
                <w:rPr>
                  <w:rFonts w:ascii="ＭＳ 明朝" w:eastAsia="ＭＳ 明朝" w:hAnsi="ＭＳ 明朝" w:hint="eastAsia"/>
                </w:rPr>
                <w:t>時間数</w:t>
              </w:r>
            </w:ins>
          </w:p>
        </w:tc>
        <w:tc>
          <w:tcPr>
            <w:tcW w:w="1418" w:type="dxa"/>
            <w:vAlign w:val="center"/>
          </w:tcPr>
          <w:p w14:paraId="14BF990E" w14:textId="1D04215A" w:rsidR="00063404" w:rsidRDefault="00063404" w:rsidP="00EF6777">
            <w:pPr>
              <w:jc w:val="center"/>
              <w:rPr>
                <w:ins w:id="14" w:author="木村 知美" w:date="2025-03-05T16:36:00Z"/>
                <w:rFonts w:ascii="ＭＳ 明朝" w:eastAsia="ＭＳ 明朝" w:hAnsi="ＭＳ 明朝"/>
              </w:rPr>
            </w:pPr>
            <w:ins w:id="15" w:author="木村 知美" w:date="2025-03-05T16:37:00Z">
              <w:r>
                <w:rPr>
                  <w:rFonts w:ascii="ＭＳ 明朝" w:eastAsia="ＭＳ 明朝" w:hAnsi="ＭＳ 明朝" w:hint="eastAsia"/>
                </w:rPr>
                <w:t>文字数</w:t>
              </w:r>
            </w:ins>
            <w:ins w:id="16" w:author="木村 知美" w:date="2025-03-05T16:38:00Z">
              <w:r>
                <w:rPr>
                  <w:rFonts w:ascii="ＭＳ 明朝" w:eastAsia="ＭＳ 明朝" w:hAnsi="ＭＳ 明朝" w:hint="eastAsia"/>
                </w:rPr>
                <w:t>等</w:t>
              </w:r>
            </w:ins>
          </w:p>
        </w:tc>
        <w:tc>
          <w:tcPr>
            <w:tcW w:w="1843" w:type="dxa"/>
            <w:vAlign w:val="center"/>
          </w:tcPr>
          <w:p w14:paraId="155F744C" w14:textId="7E70B47D" w:rsidR="00063404" w:rsidRDefault="00063404" w:rsidP="00EF6777">
            <w:pPr>
              <w:jc w:val="center"/>
              <w:rPr>
                <w:ins w:id="17" w:author="木村 知美" w:date="2025-03-05T16:36:00Z"/>
                <w:rFonts w:ascii="ＭＳ 明朝" w:eastAsia="ＭＳ 明朝" w:hAnsi="ＭＳ 明朝"/>
              </w:rPr>
            </w:pPr>
            <w:ins w:id="18" w:author="木村 知美" w:date="2025-03-05T16:38:00Z">
              <w:r>
                <w:rPr>
                  <w:rFonts w:ascii="ＭＳ 明朝" w:eastAsia="ＭＳ 明朝" w:hAnsi="ＭＳ 明朝" w:hint="eastAsia"/>
                </w:rPr>
                <w:t>提出方法</w:t>
              </w:r>
            </w:ins>
          </w:p>
        </w:tc>
      </w:tr>
      <w:tr w:rsidR="00063404" w14:paraId="69A16831" w14:textId="77777777" w:rsidTr="00063404">
        <w:trPr>
          <w:trHeight w:val="425"/>
          <w:ins w:id="19" w:author="木村 知美" w:date="2025-03-05T16:36:00Z"/>
        </w:trPr>
        <w:tc>
          <w:tcPr>
            <w:tcW w:w="1980" w:type="dxa"/>
            <w:vAlign w:val="center"/>
          </w:tcPr>
          <w:p w14:paraId="120641C7" w14:textId="11AAEE76" w:rsidR="00063404" w:rsidRDefault="00063404" w:rsidP="006908C2">
            <w:pPr>
              <w:rPr>
                <w:ins w:id="20" w:author="木村 知美" w:date="2025-03-05T16:36:00Z"/>
                <w:rFonts w:ascii="ＭＳ 明朝" w:eastAsia="ＭＳ 明朝" w:hAnsi="ＭＳ 明朝"/>
              </w:rPr>
            </w:pPr>
            <w:ins w:id="21" w:author="木村 知美" w:date="2025-03-05T16:36:00Z">
              <w:r>
                <w:rPr>
                  <w:rFonts w:ascii="ＭＳ 明朝" w:eastAsia="ＭＳ 明朝" w:hAnsi="ＭＳ 明朝" w:hint="eastAsia"/>
                </w:rPr>
                <w:t>事前課題①</w:t>
              </w:r>
            </w:ins>
          </w:p>
        </w:tc>
        <w:tc>
          <w:tcPr>
            <w:tcW w:w="6946" w:type="dxa"/>
          </w:tcPr>
          <w:p w14:paraId="15163701" w14:textId="50718DD0" w:rsidR="00063404" w:rsidRDefault="00063404" w:rsidP="006908C2">
            <w:pPr>
              <w:rPr>
                <w:ins w:id="22" w:author="木村 知美" w:date="2025-03-05T16:36:00Z"/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14:paraId="68F2771B" w14:textId="24C238A3" w:rsidR="00063404" w:rsidRDefault="00D7050A" w:rsidP="00577E58">
            <w:pPr>
              <w:jc w:val="center"/>
              <w:rPr>
                <w:ins w:id="23" w:author="木村 知美" w:date="2025-03-05T16:40:00Z"/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1418" w:type="dxa"/>
          </w:tcPr>
          <w:p w14:paraId="1048CE53" w14:textId="65DC0054" w:rsidR="00063404" w:rsidRDefault="00063404" w:rsidP="006908C2">
            <w:pPr>
              <w:rPr>
                <w:ins w:id="24" w:author="木村 知美" w:date="2025-03-05T16:36:00Z"/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541FF907" w14:textId="6FD8D73D" w:rsidR="00063404" w:rsidRDefault="00063404" w:rsidP="006908C2">
            <w:pPr>
              <w:rPr>
                <w:ins w:id="25" w:author="木村 知美" w:date="2025-03-05T16:36:00Z"/>
                <w:rFonts w:ascii="ＭＳ 明朝" w:eastAsia="ＭＳ 明朝" w:hAnsi="ＭＳ 明朝"/>
              </w:rPr>
            </w:pPr>
          </w:p>
        </w:tc>
      </w:tr>
      <w:tr w:rsidR="00063404" w14:paraId="01C437BD" w14:textId="77777777" w:rsidTr="00063404">
        <w:trPr>
          <w:trHeight w:val="417"/>
          <w:ins w:id="26" w:author="木村 知美" w:date="2025-03-05T16:36:00Z"/>
        </w:trPr>
        <w:tc>
          <w:tcPr>
            <w:tcW w:w="1980" w:type="dxa"/>
            <w:vAlign w:val="center"/>
          </w:tcPr>
          <w:p w14:paraId="70271A28" w14:textId="1FDE199D" w:rsidR="00063404" w:rsidRDefault="00954D32" w:rsidP="006908C2">
            <w:pPr>
              <w:rPr>
                <w:ins w:id="27" w:author="木村 知美" w:date="2025-03-05T16:36:00Z"/>
                <w:rFonts w:ascii="ＭＳ 明朝" w:eastAsia="ＭＳ 明朝" w:hAnsi="ＭＳ 明朝"/>
              </w:rPr>
            </w:pPr>
            <w:r w:rsidRPr="00954D32">
              <w:rPr>
                <w:rFonts w:ascii="ＭＳ 明朝" w:eastAsia="ＭＳ 明朝" w:hAnsi="ＭＳ 明朝" w:hint="eastAsia"/>
              </w:rPr>
              <w:t>事前課題</w:t>
            </w:r>
            <w:r>
              <w:rPr>
                <w:rFonts w:ascii="ＭＳ 明朝" w:eastAsia="ＭＳ 明朝" w:hAnsi="ＭＳ 明朝" w:hint="eastAsia"/>
              </w:rPr>
              <w:t>②</w:t>
            </w:r>
          </w:p>
        </w:tc>
        <w:tc>
          <w:tcPr>
            <w:tcW w:w="6946" w:type="dxa"/>
          </w:tcPr>
          <w:p w14:paraId="27236220" w14:textId="2F5A3BC8" w:rsidR="00063404" w:rsidRDefault="00063404" w:rsidP="006908C2">
            <w:pPr>
              <w:rPr>
                <w:ins w:id="28" w:author="木村 知美" w:date="2025-03-05T16:36:00Z"/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14:paraId="282FFC0D" w14:textId="4A038AE6" w:rsidR="00063404" w:rsidRDefault="00D7050A" w:rsidP="00577E58">
            <w:pPr>
              <w:jc w:val="center"/>
              <w:rPr>
                <w:ins w:id="29" w:author="木村 知美" w:date="2025-03-05T16:40:00Z"/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1418" w:type="dxa"/>
          </w:tcPr>
          <w:p w14:paraId="13782731" w14:textId="44057CDE" w:rsidR="00063404" w:rsidRDefault="00063404" w:rsidP="006908C2">
            <w:pPr>
              <w:rPr>
                <w:ins w:id="30" w:author="木村 知美" w:date="2025-03-05T16:36:00Z"/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038433CF" w14:textId="6CC6249C" w:rsidR="00063404" w:rsidRDefault="00063404" w:rsidP="006908C2">
            <w:pPr>
              <w:rPr>
                <w:ins w:id="31" w:author="木村 知美" w:date="2025-03-05T16:36:00Z"/>
                <w:rFonts w:ascii="ＭＳ 明朝" w:eastAsia="ＭＳ 明朝" w:hAnsi="ＭＳ 明朝"/>
              </w:rPr>
            </w:pPr>
          </w:p>
        </w:tc>
      </w:tr>
      <w:tr w:rsidR="00063404" w14:paraId="177D3C85" w14:textId="77777777" w:rsidTr="00065492">
        <w:trPr>
          <w:trHeight w:val="395"/>
          <w:ins w:id="32" w:author="木村 知美" w:date="2025-03-05T16:36:00Z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5F9AEF3A" w14:textId="6D2447E1" w:rsidR="00063404" w:rsidRDefault="00063404" w:rsidP="006908C2">
            <w:pPr>
              <w:rPr>
                <w:ins w:id="33" w:author="木村 知美" w:date="2025-03-05T16:36:00Z"/>
                <w:rFonts w:ascii="ＭＳ 明朝" w:eastAsia="ＭＳ 明朝" w:hAnsi="ＭＳ 明朝"/>
              </w:rPr>
            </w:pPr>
            <w:ins w:id="34" w:author="木村 知美" w:date="2025-03-05T16:36:00Z">
              <w:r>
                <w:rPr>
                  <w:rFonts w:ascii="ＭＳ 明朝" w:eastAsia="ＭＳ 明朝" w:hAnsi="ＭＳ 明朝" w:hint="eastAsia"/>
                </w:rPr>
                <w:t>事後課題①</w:t>
              </w:r>
            </w:ins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55D86C4C" w14:textId="21FA1C93" w:rsidR="00063404" w:rsidRDefault="00063404" w:rsidP="006908C2">
            <w:pPr>
              <w:rPr>
                <w:ins w:id="35" w:author="木村 知美" w:date="2025-03-05T16:36:00Z"/>
                <w:rFonts w:ascii="ＭＳ 明朝" w:eastAsia="ＭＳ 明朝" w:hAnsi="ＭＳ 明朝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BE03366" w14:textId="308E8047" w:rsidR="00063404" w:rsidRDefault="00D7050A" w:rsidP="00577E58">
            <w:pPr>
              <w:jc w:val="center"/>
              <w:rPr>
                <w:ins w:id="36" w:author="木村 知美" w:date="2025-03-05T16:40:00Z"/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ABF837D" w14:textId="4CE10710" w:rsidR="00063404" w:rsidRDefault="00063404" w:rsidP="006908C2">
            <w:pPr>
              <w:rPr>
                <w:ins w:id="37" w:author="木村 知美" w:date="2025-03-05T16:36:00Z"/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024311E" w14:textId="697B0ABE" w:rsidR="00063404" w:rsidRDefault="00063404" w:rsidP="006908C2">
            <w:pPr>
              <w:rPr>
                <w:ins w:id="38" w:author="木村 知美" w:date="2025-03-05T16:36:00Z"/>
                <w:rFonts w:ascii="ＭＳ 明朝" w:eastAsia="ＭＳ 明朝" w:hAnsi="ＭＳ 明朝"/>
              </w:rPr>
            </w:pPr>
          </w:p>
        </w:tc>
      </w:tr>
      <w:tr w:rsidR="00063404" w14:paraId="20D4249D" w14:textId="77777777" w:rsidTr="00065492">
        <w:trPr>
          <w:trHeight w:val="415"/>
          <w:ins w:id="39" w:author="木村 知美" w:date="2025-03-05T16:36:00Z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3A876E05" w14:textId="71E9AED2" w:rsidR="00063404" w:rsidRDefault="00954D32" w:rsidP="006908C2">
            <w:pPr>
              <w:rPr>
                <w:ins w:id="40" w:author="木村 知美" w:date="2025-03-05T16:36:00Z"/>
                <w:rFonts w:ascii="ＭＳ 明朝" w:eastAsia="ＭＳ 明朝" w:hAnsi="ＭＳ 明朝"/>
              </w:rPr>
            </w:pPr>
            <w:r w:rsidRPr="00954D32">
              <w:rPr>
                <w:rFonts w:ascii="ＭＳ 明朝" w:eastAsia="ＭＳ 明朝" w:hAnsi="ＭＳ 明朝" w:hint="eastAsia"/>
              </w:rPr>
              <w:t>事前課題</w:t>
            </w:r>
            <w:r>
              <w:rPr>
                <w:rFonts w:ascii="ＭＳ 明朝" w:eastAsia="ＭＳ 明朝" w:hAnsi="ＭＳ 明朝" w:hint="eastAsia"/>
              </w:rPr>
              <w:t>②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78947607" w14:textId="18F4B0C8" w:rsidR="00063404" w:rsidRDefault="00063404" w:rsidP="006908C2">
            <w:pPr>
              <w:rPr>
                <w:ins w:id="41" w:author="木村 知美" w:date="2025-03-05T16:36:00Z"/>
                <w:rFonts w:ascii="ＭＳ 明朝" w:eastAsia="ＭＳ 明朝" w:hAnsi="ＭＳ 明朝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36B12AC" w14:textId="3A5F2830" w:rsidR="00063404" w:rsidRDefault="00D7050A" w:rsidP="00577E58">
            <w:pPr>
              <w:jc w:val="center"/>
              <w:rPr>
                <w:ins w:id="42" w:author="木村 知美" w:date="2025-03-05T16:40:00Z"/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280DDEE" w14:textId="59792E5E" w:rsidR="00063404" w:rsidRDefault="00063404" w:rsidP="006908C2">
            <w:pPr>
              <w:rPr>
                <w:ins w:id="43" w:author="木村 知美" w:date="2025-03-05T16:36:00Z"/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4CEE92C" w14:textId="6F959B71" w:rsidR="00063404" w:rsidRDefault="00063404" w:rsidP="006908C2">
            <w:pPr>
              <w:rPr>
                <w:ins w:id="44" w:author="木村 知美" w:date="2025-03-05T16:36:00Z"/>
                <w:rFonts w:ascii="ＭＳ 明朝" w:eastAsia="ＭＳ 明朝" w:hAnsi="ＭＳ 明朝"/>
              </w:rPr>
            </w:pPr>
          </w:p>
        </w:tc>
      </w:tr>
    </w:tbl>
    <w:p w14:paraId="12F6F35A" w14:textId="77777777" w:rsidR="00EF6777" w:rsidRDefault="00EF6777" w:rsidP="006908C2">
      <w:pPr>
        <w:rPr>
          <w:ins w:id="45" w:author="木村 知美" w:date="2025-03-05T16:34:00Z"/>
          <w:rFonts w:ascii="ＭＳ 明朝" w:eastAsia="ＭＳ 明朝" w:hAnsi="ＭＳ 明朝"/>
        </w:rPr>
      </w:pPr>
    </w:p>
    <w:p w14:paraId="5CD539C6" w14:textId="77777777" w:rsidR="00577E58" w:rsidRPr="00EF6777" w:rsidRDefault="00577E58" w:rsidP="006908C2">
      <w:pPr>
        <w:rPr>
          <w:ins w:id="46" w:author="木村 知美" w:date="2025-03-05T16:34:00Z"/>
          <w:rFonts w:ascii="ＭＳ 明朝" w:eastAsia="ＭＳ 明朝" w:hAnsi="ＭＳ 明朝"/>
        </w:rPr>
      </w:pPr>
    </w:p>
    <w:p w14:paraId="7361FECF" w14:textId="5710968E" w:rsidR="00EF6777" w:rsidRPr="00DF0375" w:rsidRDefault="00EF6777" w:rsidP="006908C2">
      <w:pPr>
        <w:rPr>
          <w:rFonts w:ascii="ＭＳ 明朝" w:eastAsia="ＭＳ 明朝" w:hAnsi="ＭＳ 明朝"/>
        </w:rPr>
      </w:pPr>
      <w:ins w:id="47" w:author="木村 知美" w:date="2025-03-05T16:39:00Z">
        <w:r>
          <w:rPr>
            <w:rFonts w:ascii="ＭＳ 明朝" w:eastAsia="ＭＳ 明朝" w:hAnsi="ＭＳ 明朝" w:hint="eastAsia"/>
          </w:rPr>
          <w:t>【</w:t>
        </w:r>
      </w:ins>
      <w:ins w:id="48" w:author="木村 知美" w:date="2025-03-05T16:35:00Z">
        <w:r>
          <w:rPr>
            <w:rFonts w:ascii="ＭＳ 明朝" w:eastAsia="ＭＳ 明朝" w:hAnsi="ＭＳ 明朝" w:hint="eastAsia"/>
          </w:rPr>
          <w:t>集合研修</w:t>
        </w:r>
      </w:ins>
      <w:ins w:id="49" w:author="木村 知美" w:date="2025-03-05T16:39:00Z">
        <w:r>
          <w:rPr>
            <w:rFonts w:ascii="ＭＳ 明朝" w:eastAsia="ＭＳ 明朝" w:hAnsi="ＭＳ 明朝" w:hint="eastAsia"/>
          </w:rPr>
          <w:t>】</w:t>
        </w:r>
      </w:ins>
    </w:p>
    <w:p w14:paraId="49696B29" w14:textId="79FE3465" w:rsidR="005C13B0" w:rsidRPr="007D68A3" w:rsidRDefault="00C33A64" w:rsidP="006908C2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１</w:t>
      </w:r>
      <w:r w:rsidR="006908C2" w:rsidRPr="00320D0A">
        <w:rPr>
          <w:rFonts w:ascii="ＭＳ 明朝" w:eastAsia="ＭＳ 明朝" w:hAnsi="ＭＳ 明朝" w:hint="eastAsia"/>
        </w:rPr>
        <w:t>日目（</w:t>
      </w:r>
      <w:r w:rsidR="00577E58">
        <w:rPr>
          <w:rFonts w:ascii="ＭＳ 明朝" w:eastAsia="ＭＳ 明朝" w:hAnsi="ＭＳ 明朝" w:hint="eastAsia"/>
        </w:rPr>
        <w:t xml:space="preserve">　</w:t>
      </w:r>
      <w:r w:rsidR="006908C2" w:rsidRPr="00320D0A">
        <w:rPr>
          <w:rFonts w:ascii="ＭＳ 明朝" w:eastAsia="ＭＳ 明朝" w:hAnsi="ＭＳ 明朝" w:hint="eastAsia"/>
        </w:rPr>
        <w:t>時間</w:t>
      </w:r>
      <w:r w:rsidR="00DF0375">
        <w:rPr>
          <w:rFonts w:ascii="ＭＳ 明朝" w:eastAsia="ＭＳ 明朝" w:hAnsi="ＭＳ 明朝" w:hint="eastAsia"/>
        </w:rPr>
        <w:t>分</w:t>
      </w:r>
      <w:r w:rsidR="006908C2" w:rsidRPr="00320D0A">
        <w:rPr>
          <w:rFonts w:ascii="ＭＳ 明朝" w:eastAsia="ＭＳ 明朝" w:hAnsi="ＭＳ 明朝" w:hint="eastAsia"/>
        </w:rPr>
        <w:t>）</w:t>
      </w:r>
      <w:r w:rsidR="00DF0375">
        <w:rPr>
          <w:rFonts w:ascii="ＭＳ 明朝" w:eastAsia="ＭＳ 明朝" w:hAnsi="ＭＳ 明朝" w:hint="eastAsia"/>
        </w:rPr>
        <w:t>（うち</w:t>
      </w:r>
      <w:r w:rsidR="00DF0375" w:rsidRPr="00DF0375">
        <w:rPr>
          <w:rFonts w:ascii="ＭＳ 明朝" w:eastAsia="ＭＳ 明朝" w:hAnsi="ＭＳ 明朝" w:hint="eastAsia"/>
        </w:rPr>
        <w:t>科目の含むべき内容に該当しない</w:t>
      </w:r>
      <w:r w:rsidR="00DF0375">
        <w:rPr>
          <w:rFonts w:ascii="ＭＳ 明朝" w:eastAsia="ＭＳ 明朝" w:hAnsi="ＭＳ 明朝" w:hint="eastAsia"/>
        </w:rPr>
        <w:t>時間</w:t>
      </w:r>
      <w:r w:rsidR="003451EA">
        <w:rPr>
          <w:rFonts w:ascii="ＭＳ 明朝" w:eastAsia="ＭＳ 明朝" w:hAnsi="ＭＳ 明朝" w:hint="eastAsia"/>
        </w:rPr>
        <w:t>：</w:t>
      </w:r>
      <w:r w:rsidR="00DF0375" w:rsidRPr="00DF0375">
        <w:rPr>
          <w:rFonts w:ascii="ＭＳ 明朝" w:eastAsia="ＭＳ 明朝" w:hAnsi="ＭＳ 明朝" w:hint="eastAsia"/>
          <w:u w:val="single"/>
        </w:rPr>
        <w:t xml:space="preserve">　</w:t>
      </w:r>
      <w:r w:rsidR="00577E58">
        <w:rPr>
          <w:rFonts w:ascii="ＭＳ 明朝" w:eastAsia="ＭＳ 明朝" w:hAnsi="ＭＳ 明朝" w:hint="eastAsia"/>
          <w:u w:val="single"/>
        </w:rPr>
        <w:t xml:space="preserve">　</w:t>
      </w:r>
      <w:r w:rsidR="00DF0375" w:rsidRPr="00DF0375">
        <w:rPr>
          <w:rFonts w:ascii="ＭＳ 明朝" w:eastAsia="ＭＳ 明朝" w:hAnsi="ＭＳ 明朝" w:hint="eastAsia"/>
          <w:u w:val="single"/>
        </w:rPr>
        <w:t xml:space="preserve">　</w:t>
      </w:r>
      <w:r w:rsidR="00DF0375">
        <w:rPr>
          <w:rFonts w:ascii="ＭＳ 明朝" w:eastAsia="ＭＳ 明朝" w:hAnsi="ＭＳ 明朝" w:hint="eastAsia"/>
        </w:rPr>
        <w:t>時間）</w:t>
      </w:r>
    </w:p>
    <w:p w14:paraId="5216F715" w14:textId="38F1843C" w:rsidR="000862CE" w:rsidRDefault="000862CE" w:rsidP="006908C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研修方法：□対面研修</w:t>
      </w:r>
    </w:p>
    <w:p w14:paraId="246AD3E1" w14:textId="62C8E78E" w:rsidR="000862CE" w:rsidRDefault="000862CE" w:rsidP="006908C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</w:t>
      </w:r>
      <w:r w:rsidR="00577E58">
        <w:rPr>
          <w:rFonts w:ascii="ＭＳ 明朝" w:eastAsia="ＭＳ 明朝" w:hAnsi="ＭＳ 明朝" w:hint="eastAsia"/>
        </w:rPr>
        <w:t>□</w:t>
      </w:r>
      <w:r>
        <w:rPr>
          <w:rFonts w:ascii="ＭＳ 明朝" w:eastAsia="ＭＳ 明朝" w:hAnsi="ＭＳ 明朝" w:hint="eastAsia"/>
        </w:rPr>
        <w:t>ライブ配信による研修（</w:t>
      </w:r>
      <w:r w:rsidR="00577E58">
        <w:rPr>
          <w:rFonts w:ascii="ＭＳ 明朝" w:eastAsia="ＭＳ 明朝" w:hAnsi="ＭＳ 明朝" w:hint="eastAsia"/>
        </w:rPr>
        <w:t>□</w:t>
      </w:r>
      <w:r>
        <w:rPr>
          <w:rFonts w:ascii="ＭＳ 明朝" w:eastAsia="ＭＳ 明朝" w:hAnsi="ＭＳ 明朝" w:hint="eastAsia"/>
        </w:rPr>
        <w:t>受講者・講師等の両者がオンライン　□講師のみオンライン）</w:t>
      </w:r>
    </w:p>
    <w:p w14:paraId="51DE39DC" w14:textId="7D75CFED" w:rsidR="006908C2" w:rsidRPr="00320D0A" w:rsidRDefault="000862CE" w:rsidP="006908C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□ハイフレックス型研修</w:t>
      </w:r>
      <w:bookmarkStart w:id="50" w:name="_Hlk132098390"/>
    </w:p>
    <w:tbl>
      <w:tblPr>
        <w:tblStyle w:val="a3"/>
        <w:tblW w:w="13462" w:type="dxa"/>
        <w:tblLook w:val="04A0" w:firstRow="1" w:lastRow="0" w:firstColumn="1" w:lastColumn="0" w:noHBand="0" w:noVBand="1"/>
      </w:tblPr>
      <w:tblGrid>
        <w:gridCol w:w="1980"/>
        <w:gridCol w:w="2268"/>
        <w:gridCol w:w="5245"/>
        <w:gridCol w:w="2409"/>
        <w:gridCol w:w="1560"/>
      </w:tblGrid>
      <w:tr w:rsidR="00063404" w:rsidRPr="00320D0A" w14:paraId="54439C58" w14:textId="77777777" w:rsidTr="00EE36BE">
        <w:tc>
          <w:tcPr>
            <w:tcW w:w="1980" w:type="dxa"/>
            <w:vAlign w:val="center"/>
          </w:tcPr>
          <w:p w14:paraId="555E845D" w14:textId="1F21E2FD" w:rsidR="00063404" w:rsidRPr="00320D0A" w:rsidRDefault="00063404" w:rsidP="006908C2">
            <w:pPr>
              <w:jc w:val="center"/>
              <w:rPr>
                <w:rFonts w:ascii="ＭＳ 明朝" w:eastAsia="ＭＳ 明朝" w:hAnsi="ＭＳ 明朝"/>
              </w:rPr>
            </w:pPr>
            <w:bookmarkStart w:id="51" w:name="_Hlk128307351"/>
            <w:bookmarkEnd w:id="50"/>
            <w:r>
              <w:rPr>
                <w:rFonts w:ascii="ＭＳ 明朝" w:eastAsia="ＭＳ 明朝" w:hAnsi="ＭＳ 明朝" w:hint="eastAsia"/>
              </w:rPr>
              <w:t>開講時間</w:t>
            </w:r>
          </w:p>
        </w:tc>
        <w:tc>
          <w:tcPr>
            <w:tcW w:w="2268" w:type="dxa"/>
            <w:vAlign w:val="center"/>
          </w:tcPr>
          <w:p w14:paraId="2608BCA7" w14:textId="166C9DBA" w:rsidR="00063404" w:rsidRPr="00320D0A" w:rsidRDefault="00063404" w:rsidP="006908C2">
            <w:pPr>
              <w:jc w:val="center"/>
              <w:rPr>
                <w:rFonts w:ascii="ＭＳ 明朝" w:eastAsia="ＭＳ 明朝" w:hAnsi="ＭＳ 明朝"/>
              </w:rPr>
            </w:pPr>
            <w:r w:rsidRPr="00320D0A">
              <w:rPr>
                <w:rFonts w:ascii="ＭＳ 明朝" w:eastAsia="ＭＳ 明朝" w:hAnsi="ＭＳ 明朝"/>
              </w:rPr>
              <w:t>テーマ</w:t>
            </w:r>
          </w:p>
        </w:tc>
        <w:tc>
          <w:tcPr>
            <w:tcW w:w="5245" w:type="dxa"/>
            <w:vAlign w:val="center"/>
          </w:tcPr>
          <w:p w14:paraId="383A167B" w14:textId="7A41CFFF" w:rsidR="00063404" w:rsidRPr="00320D0A" w:rsidRDefault="00063404" w:rsidP="00962A84">
            <w:pPr>
              <w:jc w:val="center"/>
              <w:rPr>
                <w:rFonts w:ascii="ＭＳ 明朝" w:eastAsia="ＭＳ 明朝" w:hAnsi="ＭＳ 明朝"/>
              </w:rPr>
            </w:pPr>
            <w:r w:rsidRPr="00320D0A">
              <w:rPr>
                <w:rFonts w:ascii="ＭＳ 明朝" w:eastAsia="ＭＳ 明朝" w:hAnsi="ＭＳ 明朝"/>
              </w:rPr>
              <w:t>展開内容</w:t>
            </w:r>
          </w:p>
        </w:tc>
        <w:tc>
          <w:tcPr>
            <w:tcW w:w="2409" w:type="dxa"/>
            <w:vAlign w:val="center"/>
          </w:tcPr>
          <w:p w14:paraId="277D2EEC" w14:textId="685C075F" w:rsidR="00063404" w:rsidRPr="00EE36BE" w:rsidRDefault="00063404" w:rsidP="0006340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E36BE">
              <w:rPr>
                <w:rFonts w:ascii="ＭＳ 明朝" w:eastAsia="ＭＳ 明朝" w:hAnsi="ＭＳ 明朝"/>
                <w:szCs w:val="21"/>
              </w:rPr>
              <w:t>留意事項等</w:t>
            </w:r>
            <w:r w:rsidRPr="00EE36BE">
              <w:rPr>
                <w:rFonts w:ascii="ＭＳ 明朝" w:eastAsia="ＭＳ 明朝" w:hAnsi="ＭＳ 明朝" w:hint="eastAsia"/>
                <w:szCs w:val="21"/>
              </w:rPr>
              <w:t>（使用する教材・テキスト、備品</w:t>
            </w:r>
            <w:ins w:id="52" w:author="木村 知美" w:date="2025-03-05T16:42:00Z">
              <w:r w:rsidRPr="00EE36BE">
                <w:rPr>
                  <w:rFonts w:ascii="ＭＳ 明朝" w:eastAsia="ＭＳ 明朝" w:hAnsi="ＭＳ 明朝" w:hint="eastAsia"/>
                  <w:szCs w:val="21"/>
                </w:rPr>
                <w:t>、使用する課題</w:t>
              </w:r>
            </w:ins>
            <w:r w:rsidRPr="00EE36BE">
              <w:rPr>
                <w:rFonts w:ascii="ＭＳ 明朝" w:eastAsia="ＭＳ 明朝" w:hAnsi="ＭＳ 明朝" w:hint="eastAsia"/>
                <w:szCs w:val="21"/>
              </w:rPr>
              <w:t>等）</w:t>
            </w:r>
          </w:p>
        </w:tc>
        <w:tc>
          <w:tcPr>
            <w:tcW w:w="1560" w:type="dxa"/>
            <w:vAlign w:val="center"/>
          </w:tcPr>
          <w:p w14:paraId="5F978E86" w14:textId="6188C0B1" w:rsidR="00063404" w:rsidRPr="00320D0A" w:rsidRDefault="00063404" w:rsidP="00962A84">
            <w:pPr>
              <w:jc w:val="center"/>
              <w:rPr>
                <w:rFonts w:ascii="ＭＳ 明朝" w:eastAsia="ＭＳ 明朝" w:hAnsi="ＭＳ 明朝"/>
              </w:rPr>
            </w:pPr>
            <w:r w:rsidRPr="00320D0A">
              <w:rPr>
                <w:rFonts w:ascii="ＭＳ 明朝" w:eastAsia="ＭＳ 明朝" w:hAnsi="ＭＳ 明朝"/>
              </w:rPr>
              <w:t>担当講師</w:t>
            </w:r>
          </w:p>
        </w:tc>
      </w:tr>
      <w:bookmarkEnd w:id="51"/>
      <w:tr w:rsidR="00063404" w:rsidRPr="00320D0A" w14:paraId="7AF6BA59" w14:textId="77777777" w:rsidTr="00471DF7">
        <w:trPr>
          <w:trHeight w:val="583"/>
        </w:trPr>
        <w:tc>
          <w:tcPr>
            <w:tcW w:w="1980" w:type="dxa"/>
          </w:tcPr>
          <w:p w14:paraId="3D42B45E" w14:textId="77777777" w:rsidR="00471DF7" w:rsidRDefault="00471DF7" w:rsidP="00471DF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00:00～00:00</w:t>
            </w:r>
          </w:p>
          <w:p w14:paraId="40D1CADD" w14:textId="60F38DAA" w:rsidR="00471DF7" w:rsidRPr="00471DF7" w:rsidRDefault="00471DF7" w:rsidP="00471DF7">
            <w:pPr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（00分間）</w:t>
            </w:r>
          </w:p>
        </w:tc>
        <w:tc>
          <w:tcPr>
            <w:tcW w:w="2268" w:type="dxa"/>
          </w:tcPr>
          <w:p w14:paraId="4B605388" w14:textId="12069227" w:rsidR="00063404" w:rsidRPr="00320D0A" w:rsidRDefault="00063404" w:rsidP="006908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45" w:type="dxa"/>
          </w:tcPr>
          <w:p w14:paraId="49715AAD" w14:textId="77777777" w:rsidR="00063404" w:rsidRPr="00320D0A" w:rsidRDefault="00063404" w:rsidP="006908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</w:tcPr>
          <w:p w14:paraId="1CB0899F" w14:textId="458E824B" w:rsidR="00063404" w:rsidRPr="00320D0A" w:rsidRDefault="00063404" w:rsidP="006908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3B9C6C62" w14:textId="50681F88" w:rsidR="00063404" w:rsidRPr="00320D0A" w:rsidRDefault="00063404" w:rsidP="006908C2">
            <w:pPr>
              <w:rPr>
                <w:rFonts w:ascii="ＭＳ 明朝" w:eastAsia="ＭＳ 明朝" w:hAnsi="ＭＳ 明朝"/>
              </w:rPr>
            </w:pPr>
          </w:p>
        </w:tc>
      </w:tr>
      <w:tr w:rsidR="00063404" w:rsidRPr="00320D0A" w14:paraId="334FB829" w14:textId="77777777" w:rsidTr="00471DF7">
        <w:trPr>
          <w:trHeight w:val="549"/>
        </w:trPr>
        <w:tc>
          <w:tcPr>
            <w:tcW w:w="1980" w:type="dxa"/>
          </w:tcPr>
          <w:p w14:paraId="17D2F154" w14:textId="77777777" w:rsidR="00063404" w:rsidRDefault="00063404" w:rsidP="005F2B57">
            <w:pPr>
              <w:rPr>
                <w:rFonts w:ascii="ＭＳ 明朝" w:eastAsia="ＭＳ 明朝" w:hAnsi="ＭＳ 明朝"/>
              </w:rPr>
            </w:pPr>
          </w:p>
          <w:p w14:paraId="6657E4DC" w14:textId="16A3752D" w:rsidR="00471DF7" w:rsidRPr="00320D0A" w:rsidRDefault="00471DF7" w:rsidP="005F2B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54F3C7ED" w14:textId="2148832D" w:rsidR="00063404" w:rsidRPr="00320D0A" w:rsidRDefault="00063404" w:rsidP="006908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45" w:type="dxa"/>
          </w:tcPr>
          <w:p w14:paraId="2749C08A" w14:textId="77777777" w:rsidR="00063404" w:rsidRPr="00320D0A" w:rsidRDefault="00063404" w:rsidP="006908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</w:tcPr>
          <w:p w14:paraId="536C481F" w14:textId="77777777" w:rsidR="00063404" w:rsidRPr="00320D0A" w:rsidRDefault="00063404" w:rsidP="006908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7C17ACDE" w14:textId="54C5856F" w:rsidR="00063404" w:rsidRPr="00320D0A" w:rsidRDefault="00063404" w:rsidP="006908C2">
            <w:pPr>
              <w:rPr>
                <w:rFonts w:ascii="ＭＳ 明朝" w:eastAsia="ＭＳ 明朝" w:hAnsi="ＭＳ 明朝"/>
              </w:rPr>
            </w:pPr>
          </w:p>
        </w:tc>
      </w:tr>
      <w:tr w:rsidR="00063404" w:rsidRPr="00320D0A" w14:paraId="678F2E86" w14:textId="77777777" w:rsidTr="00471DF7">
        <w:trPr>
          <w:trHeight w:val="549"/>
        </w:trPr>
        <w:tc>
          <w:tcPr>
            <w:tcW w:w="1980" w:type="dxa"/>
          </w:tcPr>
          <w:p w14:paraId="765ADB7E" w14:textId="77777777" w:rsidR="007D68A3" w:rsidRDefault="007D68A3" w:rsidP="005F2B57">
            <w:pPr>
              <w:rPr>
                <w:rFonts w:ascii="ＭＳ 明朝" w:eastAsia="ＭＳ 明朝" w:hAnsi="ＭＳ 明朝"/>
              </w:rPr>
            </w:pPr>
          </w:p>
          <w:p w14:paraId="1458CBF2" w14:textId="4FC5E7CF" w:rsidR="00471DF7" w:rsidRPr="00320D0A" w:rsidRDefault="00471DF7" w:rsidP="005F2B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2D94CE98" w14:textId="3C7FEEA0" w:rsidR="00063404" w:rsidRPr="00320D0A" w:rsidRDefault="00063404" w:rsidP="006908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45" w:type="dxa"/>
          </w:tcPr>
          <w:p w14:paraId="40C6623A" w14:textId="77777777" w:rsidR="00063404" w:rsidRPr="00320D0A" w:rsidRDefault="00063404" w:rsidP="006908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</w:tcPr>
          <w:p w14:paraId="15B33014" w14:textId="77777777" w:rsidR="00063404" w:rsidRPr="00320D0A" w:rsidRDefault="00063404" w:rsidP="006908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16481D0D" w14:textId="7E6C14BC" w:rsidR="00063404" w:rsidRPr="00320D0A" w:rsidRDefault="00063404" w:rsidP="006908C2">
            <w:pPr>
              <w:rPr>
                <w:rFonts w:ascii="ＭＳ 明朝" w:eastAsia="ＭＳ 明朝" w:hAnsi="ＭＳ 明朝"/>
              </w:rPr>
            </w:pPr>
          </w:p>
        </w:tc>
      </w:tr>
      <w:tr w:rsidR="00063404" w:rsidRPr="00320D0A" w14:paraId="74EC52D5" w14:textId="77777777" w:rsidTr="00471DF7">
        <w:trPr>
          <w:trHeight w:val="415"/>
        </w:trPr>
        <w:tc>
          <w:tcPr>
            <w:tcW w:w="1980" w:type="dxa"/>
          </w:tcPr>
          <w:p w14:paraId="5F29559A" w14:textId="77777777" w:rsidR="00063404" w:rsidRDefault="00063404" w:rsidP="005F2B57">
            <w:pPr>
              <w:rPr>
                <w:rFonts w:ascii="ＭＳ 明朝" w:eastAsia="ＭＳ 明朝" w:hAnsi="ＭＳ 明朝"/>
              </w:rPr>
            </w:pPr>
          </w:p>
          <w:p w14:paraId="7AF8AA5C" w14:textId="1F10B62B" w:rsidR="00471DF7" w:rsidRPr="00320D0A" w:rsidRDefault="00471DF7" w:rsidP="005F2B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30AC89E7" w14:textId="73AA9ECC" w:rsidR="00063404" w:rsidRPr="00320D0A" w:rsidRDefault="00063404" w:rsidP="006908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45" w:type="dxa"/>
          </w:tcPr>
          <w:p w14:paraId="66332DC5" w14:textId="77777777" w:rsidR="00063404" w:rsidRPr="00320D0A" w:rsidRDefault="00063404" w:rsidP="006908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</w:tcPr>
          <w:p w14:paraId="546FCA03" w14:textId="77777777" w:rsidR="00063404" w:rsidRPr="00320D0A" w:rsidRDefault="00063404" w:rsidP="006908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5FA5C10F" w14:textId="1C2FFC8C" w:rsidR="00063404" w:rsidRPr="00320D0A" w:rsidRDefault="00063404" w:rsidP="006908C2">
            <w:pPr>
              <w:rPr>
                <w:rFonts w:ascii="ＭＳ 明朝" w:eastAsia="ＭＳ 明朝" w:hAnsi="ＭＳ 明朝"/>
              </w:rPr>
            </w:pPr>
          </w:p>
        </w:tc>
      </w:tr>
    </w:tbl>
    <w:p w14:paraId="2932B549" w14:textId="6F8CEE36" w:rsidR="006908C2" w:rsidRDefault="006908C2" w:rsidP="006908C2">
      <w:pPr>
        <w:rPr>
          <w:rFonts w:ascii="ＭＳ 明朝" w:eastAsia="ＭＳ 明朝" w:hAnsi="ＭＳ 明朝"/>
        </w:rPr>
      </w:pPr>
    </w:p>
    <w:p w14:paraId="0C9B7852" w14:textId="77777777" w:rsidR="006B6258" w:rsidRPr="00320D0A" w:rsidRDefault="006B6258" w:rsidP="006908C2">
      <w:pPr>
        <w:rPr>
          <w:rFonts w:ascii="ＭＳ 明朝" w:eastAsia="ＭＳ 明朝" w:hAnsi="ＭＳ 明朝"/>
        </w:rPr>
      </w:pPr>
    </w:p>
    <w:p w14:paraId="46F7C0AF" w14:textId="4B782422" w:rsidR="00DF0375" w:rsidRPr="00595056" w:rsidRDefault="00C33A64" w:rsidP="00DF0375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２</w:t>
      </w:r>
      <w:r w:rsidR="00DF0375" w:rsidRPr="00320D0A">
        <w:rPr>
          <w:rFonts w:ascii="ＭＳ 明朝" w:eastAsia="ＭＳ 明朝" w:hAnsi="ＭＳ 明朝" w:hint="eastAsia"/>
        </w:rPr>
        <w:t>日目（</w:t>
      </w:r>
      <w:r w:rsidR="00577E58">
        <w:rPr>
          <w:rFonts w:ascii="ＭＳ 明朝" w:eastAsia="ＭＳ 明朝" w:hAnsi="ＭＳ 明朝" w:hint="eastAsia"/>
        </w:rPr>
        <w:t xml:space="preserve">　</w:t>
      </w:r>
      <w:r w:rsidR="00DF0375" w:rsidRPr="00320D0A">
        <w:rPr>
          <w:rFonts w:ascii="ＭＳ 明朝" w:eastAsia="ＭＳ 明朝" w:hAnsi="ＭＳ 明朝" w:hint="eastAsia"/>
        </w:rPr>
        <w:t>時間</w:t>
      </w:r>
      <w:r w:rsidR="00DF0375">
        <w:rPr>
          <w:rFonts w:ascii="ＭＳ 明朝" w:eastAsia="ＭＳ 明朝" w:hAnsi="ＭＳ 明朝" w:hint="eastAsia"/>
        </w:rPr>
        <w:t>分</w:t>
      </w:r>
      <w:r w:rsidR="00DF0375" w:rsidRPr="00320D0A">
        <w:rPr>
          <w:rFonts w:ascii="ＭＳ 明朝" w:eastAsia="ＭＳ 明朝" w:hAnsi="ＭＳ 明朝" w:hint="eastAsia"/>
        </w:rPr>
        <w:t>）</w:t>
      </w:r>
      <w:r w:rsidR="00DF0375">
        <w:rPr>
          <w:rFonts w:ascii="ＭＳ 明朝" w:eastAsia="ＭＳ 明朝" w:hAnsi="ＭＳ 明朝" w:hint="eastAsia"/>
        </w:rPr>
        <w:t>（うち</w:t>
      </w:r>
      <w:r w:rsidR="00DF0375" w:rsidRPr="00DF0375">
        <w:rPr>
          <w:rFonts w:ascii="ＭＳ 明朝" w:eastAsia="ＭＳ 明朝" w:hAnsi="ＭＳ 明朝" w:hint="eastAsia"/>
        </w:rPr>
        <w:t>科目の含むべき内容に該当しない</w:t>
      </w:r>
      <w:r w:rsidR="00DF0375">
        <w:rPr>
          <w:rFonts w:ascii="ＭＳ 明朝" w:eastAsia="ＭＳ 明朝" w:hAnsi="ＭＳ 明朝" w:hint="eastAsia"/>
        </w:rPr>
        <w:t>時間</w:t>
      </w:r>
      <w:r w:rsidR="003451EA">
        <w:rPr>
          <w:rFonts w:ascii="ＭＳ 明朝" w:eastAsia="ＭＳ 明朝" w:hAnsi="ＭＳ 明朝" w:hint="eastAsia"/>
        </w:rPr>
        <w:t>：</w:t>
      </w:r>
      <w:r w:rsidR="00595056">
        <w:rPr>
          <w:rFonts w:ascii="ＭＳ 明朝" w:eastAsia="ＭＳ 明朝" w:hAnsi="ＭＳ 明朝" w:hint="eastAsia"/>
          <w:u w:val="single"/>
        </w:rPr>
        <w:t xml:space="preserve">　</w:t>
      </w:r>
      <w:r w:rsidR="00577E58">
        <w:rPr>
          <w:rFonts w:ascii="ＭＳ 明朝" w:eastAsia="ＭＳ 明朝" w:hAnsi="ＭＳ 明朝" w:hint="eastAsia"/>
          <w:u w:val="single"/>
        </w:rPr>
        <w:t xml:space="preserve">　</w:t>
      </w:r>
      <w:r w:rsidR="00595056">
        <w:rPr>
          <w:rFonts w:ascii="ＭＳ 明朝" w:eastAsia="ＭＳ 明朝" w:hAnsi="ＭＳ 明朝" w:hint="eastAsia"/>
          <w:u w:val="single"/>
        </w:rPr>
        <w:t xml:space="preserve">　</w:t>
      </w:r>
      <w:r w:rsidR="004209A5">
        <w:rPr>
          <w:rFonts w:ascii="ＭＳ 明朝" w:eastAsia="ＭＳ 明朝" w:hAnsi="ＭＳ 明朝" w:hint="eastAsia"/>
        </w:rPr>
        <w:t>時間</w:t>
      </w:r>
      <w:r w:rsidR="00DF0375">
        <w:rPr>
          <w:rFonts w:ascii="ＭＳ 明朝" w:eastAsia="ＭＳ 明朝" w:hAnsi="ＭＳ 明朝" w:hint="eastAsia"/>
        </w:rPr>
        <w:t>）</w:t>
      </w:r>
    </w:p>
    <w:p w14:paraId="4AA1AA67" w14:textId="1D3A74B2" w:rsidR="000862CE" w:rsidRDefault="000862CE" w:rsidP="000862C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研修方法：</w:t>
      </w:r>
      <w:r w:rsidR="00577E58">
        <w:rPr>
          <w:rFonts w:ascii="ＭＳ 明朝" w:eastAsia="ＭＳ 明朝" w:hAnsi="ＭＳ 明朝" w:hint="eastAsia"/>
        </w:rPr>
        <w:t>□</w:t>
      </w:r>
      <w:r>
        <w:rPr>
          <w:rFonts w:ascii="ＭＳ 明朝" w:eastAsia="ＭＳ 明朝" w:hAnsi="ＭＳ 明朝" w:hint="eastAsia"/>
        </w:rPr>
        <w:t>対面研修</w:t>
      </w:r>
    </w:p>
    <w:p w14:paraId="37130198" w14:textId="77777777" w:rsidR="000862CE" w:rsidRDefault="000862CE" w:rsidP="000862C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□ライブ配信による研修（□受講者・講師等の両者がオンライン　□講師のみオンライン）</w:t>
      </w:r>
    </w:p>
    <w:p w14:paraId="26B33CCC" w14:textId="78762817" w:rsidR="005C13B0" w:rsidRPr="00320D0A" w:rsidRDefault="000862CE" w:rsidP="006908C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□ハイフレックス型研修</w:t>
      </w:r>
    </w:p>
    <w:tbl>
      <w:tblPr>
        <w:tblStyle w:val="a3"/>
        <w:tblW w:w="13462" w:type="dxa"/>
        <w:tblLook w:val="04A0" w:firstRow="1" w:lastRow="0" w:firstColumn="1" w:lastColumn="0" w:noHBand="0" w:noVBand="1"/>
      </w:tblPr>
      <w:tblGrid>
        <w:gridCol w:w="1980"/>
        <w:gridCol w:w="2268"/>
        <w:gridCol w:w="5245"/>
        <w:gridCol w:w="2409"/>
        <w:gridCol w:w="1560"/>
      </w:tblGrid>
      <w:tr w:rsidR="00063404" w:rsidRPr="00320D0A" w14:paraId="6266F610" w14:textId="77777777" w:rsidTr="00EE36BE">
        <w:tc>
          <w:tcPr>
            <w:tcW w:w="1980" w:type="dxa"/>
            <w:vAlign w:val="center"/>
          </w:tcPr>
          <w:p w14:paraId="3D3CC3F5" w14:textId="77777777" w:rsidR="00063404" w:rsidRPr="00320D0A" w:rsidRDefault="00063404" w:rsidP="005E3E1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開講時間</w:t>
            </w:r>
          </w:p>
        </w:tc>
        <w:tc>
          <w:tcPr>
            <w:tcW w:w="2268" w:type="dxa"/>
            <w:vAlign w:val="center"/>
          </w:tcPr>
          <w:p w14:paraId="5F366AB0" w14:textId="32BAD0A3" w:rsidR="00063404" w:rsidRPr="00320D0A" w:rsidRDefault="00063404" w:rsidP="005E3E1E">
            <w:pPr>
              <w:jc w:val="center"/>
              <w:rPr>
                <w:rFonts w:ascii="ＭＳ 明朝" w:eastAsia="ＭＳ 明朝" w:hAnsi="ＭＳ 明朝"/>
              </w:rPr>
            </w:pPr>
            <w:r w:rsidRPr="00320D0A">
              <w:rPr>
                <w:rFonts w:ascii="ＭＳ 明朝" w:eastAsia="ＭＳ 明朝" w:hAnsi="ＭＳ 明朝"/>
              </w:rPr>
              <w:t>テーマ</w:t>
            </w:r>
          </w:p>
        </w:tc>
        <w:tc>
          <w:tcPr>
            <w:tcW w:w="5245" w:type="dxa"/>
            <w:vAlign w:val="center"/>
          </w:tcPr>
          <w:p w14:paraId="45A7D63A" w14:textId="77777777" w:rsidR="00063404" w:rsidRPr="00320D0A" w:rsidRDefault="00063404" w:rsidP="005E3E1E">
            <w:pPr>
              <w:jc w:val="center"/>
              <w:rPr>
                <w:rFonts w:ascii="ＭＳ 明朝" w:eastAsia="ＭＳ 明朝" w:hAnsi="ＭＳ 明朝"/>
              </w:rPr>
            </w:pPr>
            <w:r w:rsidRPr="00320D0A">
              <w:rPr>
                <w:rFonts w:ascii="ＭＳ 明朝" w:eastAsia="ＭＳ 明朝" w:hAnsi="ＭＳ 明朝"/>
              </w:rPr>
              <w:t>展開内容</w:t>
            </w:r>
          </w:p>
        </w:tc>
        <w:tc>
          <w:tcPr>
            <w:tcW w:w="2409" w:type="dxa"/>
            <w:vAlign w:val="center"/>
          </w:tcPr>
          <w:p w14:paraId="52D24550" w14:textId="33C8A1ED" w:rsidR="00063404" w:rsidRPr="00320D0A" w:rsidRDefault="00063404" w:rsidP="005E3E1E">
            <w:pPr>
              <w:jc w:val="center"/>
              <w:rPr>
                <w:rFonts w:ascii="ＭＳ 明朝" w:eastAsia="ＭＳ 明朝" w:hAnsi="ＭＳ 明朝"/>
              </w:rPr>
            </w:pPr>
            <w:r w:rsidRPr="00320D0A">
              <w:rPr>
                <w:rFonts w:ascii="ＭＳ 明朝" w:eastAsia="ＭＳ 明朝" w:hAnsi="ＭＳ 明朝"/>
              </w:rPr>
              <w:t>留意事項等</w:t>
            </w:r>
            <w:r w:rsidRPr="00EF6777">
              <w:rPr>
                <w:rFonts w:ascii="ＭＳ 明朝" w:eastAsia="ＭＳ 明朝" w:hAnsi="ＭＳ 明朝" w:hint="eastAsia"/>
              </w:rPr>
              <w:t>（使用する教材・テキスト、備品</w:t>
            </w:r>
            <w:ins w:id="53" w:author="木村 知美" w:date="2025-03-05T16:43:00Z">
              <w:r>
                <w:rPr>
                  <w:rFonts w:ascii="ＭＳ 明朝" w:eastAsia="ＭＳ 明朝" w:hAnsi="ＭＳ 明朝" w:hint="eastAsia"/>
                </w:rPr>
                <w:t>、</w:t>
              </w:r>
              <w:r w:rsidRPr="00EF6777">
                <w:rPr>
                  <w:rFonts w:ascii="ＭＳ 明朝" w:eastAsia="ＭＳ 明朝" w:hAnsi="ＭＳ 明朝" w:hint="eastAsia"/>
                </w:rPr>
                <w:t>使用する課題</w:t>
              </w:r>
            </w:ins>
            <w:r w:rsidRPr="00EF6777">
              <w:rPr>
                <w:rFonts w:ascii="ＭＳ 明朝" w:eastAsia="ＭＳ 明朝" w:hAnsi="ＭＳ 明朝" w:hint="eastAsia"/>
              </w:rPr>
              <w:t>等）</w:t>
            </w:r>
          </w:p>
        </w:tc>
        <w:tc>
          <w:tcPr>
            <w:tcW w:w="1560" w:type="dxa"/>
            <w:vAlign w:val="center"/>
          </w:tcPr>
          <w:p w14:paraId="67B9EA86" w14:textId="77777777" w:rsidR="00063404" w:rsidRPr="00320D0A" w:rsidRDefault="00063404" w:rsidP="005E3E1E">
            <w:pPr>
              <w:jc w:val="center"/>
              <w:rPr>
                <w:rFonts w:ascii="ＭＳ 明朝" w:eastAsia="ＭＳ 明朝" w:hAnsi="ＭＳ 明朝"/>
              </w:rPr>
            </w:pPr>
            <w:r w:rsidRPr="00320D0A">
              <w:rPr>
                <w:rFonts w:ascii="ＭＳ 明朝" w:eastAsia="ＭＳ 明朝" w:hAnsi="ＭＳ 明朝"/>
              </w:rPr>
              <w:t>担当講師</w:t>
            </w:r>
          </w:p>
        </w:tc>
      </w:tr>
      <w:tr w:rsidR="00063404" w:rsidRPr="00320D0A" w14:paraId="036408E1" w14:textId="77777777" w:rsidTr="00577E58">
        <w:trPr>
          <w:trHeight w:val="402"/>
        </w:trPr>
        <w:tc>
          <w:tcPr>
            <w:tcW w:w="1980" w:type="dxa"/>
          </w:tcPr>
          <w:p w14:paraId="50632BDE" w14:textId="77777777" w:rsidR="00471DF7" w:rsidRDefault="00471DF7" w:rsidP="00471DF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00:00～00:00</w:t>
            </w:r>
          </w:p>
          <w:p w14:paraId="1AC62A54" w14:textId="6CC21406" w:rsidR="00471DF7" w:rsidRPr="00471DF7" w:rsidRDefault="00471DF7" w:rsidP="00471DF7">
            <w:pPr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lastRenderedPageBreak/>
              <w:t>（00分間）</w:t>
            </w:r>
          </w:p>
        </w:tc>
        <w:tc>
          <w:tcPr>
            <w:tcW w:w="2268" w:type="dxa"/>
          </w:tcPr>
          <w:p w14:paraId="3F529C67" w14:textId="704CE6A9" w:rsidR="00063404" w:rsidRPr="00320D0A" w:rsidRDefault="00063404" w:rsidP="00AC04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45" w:type="dxa"/>
          </w:tcPr>
          <w:p w14:paraId="5F46E49F" w14:textId="77777777" w:rsidR="00063404" w:rsidRPr="00320D0A" w:rsidRDefault="00063404" w:rsidP="00AC04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</w:tcPr>
          <w:p w14:paraId="3DBD935C" w14:textId="77777777" w:rsidR="00063404" w:rsidRPr="00320D0A" w:rsidRDefault="00063404" w:rsidP="00AC04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2CCB03F8" w14:textId="669B97EB" w:rsidR="00063404" w:rsidRPr="00320D0A" w:rsidRDefault="00063404" w:rsidP="00AC04CF">
            <w:pPr>
              <w:rPr>
                <w:rFonts w:ascii="ＭＳ 明朝" w:eastAsia="ＭＳ 明朝" w:hAnsi="ＭＳ 明朝"/>
              </w:rPr>
            </w:pPr>
          </w:p>
        </w:tc>
      </w:tr>
      <w:tr w:rsidR="00063404" w:rsidRPr="00320D0A" w14:paraId="6A1DF45C" w14:textId="77777777" w:rsidTr="00577E58">
        <w:trPr>
          <w:trHeight w:val="402"/>
        </w:trPr>
        <w:tc>
          <w:tcPr>
            <w:tcW w:w="1980" w:type="dxa"/>
          </w:tcPr>
          <w:p w14:paraId="2A974922" w14:textId="77777777" w:rsidR="00063404" w:rsidRDefault="00063404" w:rsidP="005F2B57">
            <w:pPr>
              <w:rPr>
                <w:rFonts w:ascii="ＭＳ 明朝" w:eastAsia="ＭＳ 明朝" w:hAnsi="ＭＳ 明朝"/>
              </w:rPr>
            </w:pPr>
          </w:p>
          <w:p w14:paraId="2FB553AA" w14:textId="08DD63CA" w:rsidR="00471DF7" w:rsidRPr="00320D0A" w:rsidRDefault="00471DF7" w:rsidP="005F2B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5A5775E0" w14:textId="33122D9B" w:rsidR="00063404" w:rsidRPr="00320D0A" w:rsidRDefault="00063404" w:rsidP="00AC04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45" w:type="dxa"/>
          </w:tcPr>
          <w:p w14:paraId="6851F966" w14:textId="77777777" w:rsidR="00063404" w:rsidRPr="00320D0A" w:rsidRDefault="00063404" w:rsidP="00AC04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</w:tcPr>
          <w:p w14:paraId="2BD9B4E4" w14:textId="77777777" w:rsidR="00063404" w:rsidRPr="00320D0A" w:rsidRDefault="00063404" w:rsidP="00AC04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59FD6BD0" w14:textId="39F71446" w:rsidR="00063404" w:rsidRPr="00320D0A" w:rsidRDefault="00063404" w:rsidP="00AC04CF">
            <w:pPr>
              <w:rPr>
                <w:rFonts w:ascii="ＭＳ 明朝" w:eastAsia="ＭＳ 明朝" w:hAnsi="ＭＳ 明朝"/>
              </w:rPr>
            </w:pPr>
          </w:p>
        </w:tc>
      </w:tr>
      <w:tr w:rsidR="007D68A3" w:rsidRPr="00320D0A" w14:paraId="70A7B343" w14:textId="77777777" w:rsidTr="00577E58">
        <w:trPr>
          <w:trHeight w:val="402"/>
        </w:trPr>
        <w:tc>
          <w:tcPr>
            <w:tcW w:w="1980" w:type="dxa"/>
          </w:tcPr>
          <w:p w14:paraId="3ACCB30B" w14:textId="77777777" w:rsidR="007D68A3" w:rsidRDefault="007D68A3" w:rsidP="007D68A3">
            <w:pPr>
              <w:rPr>
                <w:rFonts w:ascii="ＭＳ 明朝" w:eastAsia="ＭＳ 明朝" w:hAnsi="ＭＳ 明朝"/>
              </w:rPr>
            </w:pPr>
          </w:p>
          <w:p w14:paraId="50A16108" w14:textId="59FD7021" w:rsidR="00471DF7" w:rsidRDefault="00471DF7" w:rsidP="007D68A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5A145FC6" w14:textId="77777777" w:rsidR="007D68A3" w:rsidRPr="00320D0A" w:rsidRDefault="007D68A3" w:rsidP="00AC04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45" w:type="dxa"/>
          </w:tcPr>
          <w:p w14:paraId="5AAB1009" w14:textId="77777777" w:rsidR="007D68A3" w:rsidRPr="00320D0A" w:rsidRDefault="007D68A3" w:rsidP="00AC04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</w:tcPr>
          <w:p w14:paraId="6F9312B1" w14:textId="43D6A560" w:rsidR="007D68A3" w:rsidRPr="00320D0A" w:rsidRDefault="007D68A3" w:rsidP="00AC04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7840FFF1" w14:textId="77777777" w:rsidR="007D68A3" w:rsidRPr="00320D0A" w:rsidRDefault="007D68A3" w:rsidP="00AC04CF">
            <w:pPr>
              <w:rPr>
                <w:rFonts w:ascii="ＭＳ 明朝" w:eastAsia="ＭＳ 明朝" w:hAnsi="ＭＳ 明朝"/>
              </w:rPr>
            </w:pPr>
          </w:p>
        </w:tc>
      </w:tr>
      <w:tr w:rsidR="00063404" w:rsidRPr="00320D0A" w14:paraId="7818E733" w14:textId="77777777" w:rsidTr="00577E58">
        <w:trPr>
          <w:trHeight w:val="402"/>
        </w:trPr>
        <w:tc>
          <w:tcPr>
            <w:tcW w:w="1980" w:type="dxa"/>
          </w:tcPr>
          <w:p w14:paraId="4DC948C8" w14:textId="77777777" w:rsidR="00F55D8E" w:rsidRDefault="00F55D8E" w:rsidP="005F2B57">
            <w:pPr>
              <w:rPr>
                <w:rFonts w:ascii="ＭＳ 明朝" w:eastAsia="ＭＳ 明朝" w:hAnsi="ＭＳ 明朝"/>
              </w:rPr>
            </w:pPr>
          </w:p>
          <w:p w14:paraId="1A34598C" w14:textId="2ADBD00D" w:rsidR="00B04737" w:rsidRPr="00320D0A" w:rsidRDefault="00B04737" w:rsidP="005F2B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655C0774" w14:textId="67905466" w:rsidR="00063404" w:rsidRPr="00320D0A" w:rsidRDefault="00063404" w:rsidP="00AC04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45" w:type="dxa"/>
          </w:tcPr>
          <w:p w14:paraId="1696E4CE" w14:textId="77777777" w:rsidR="00063404" w:rsidRPr="00320D0A" w:rsidRDefault="00063404" w:rsidP="00AC04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</w:tcPr>
          <w:p w14:paraId="35D46962" w14:textId="77777777" w:rsidR="00063404" w:rsidRPr="00320D0A" w:rsidRDefault="00063404" w:rsidP="00AC04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30DBB76F" w14:textId="53C6A8BD" w:rsidR="00063404" w:rsidRPr="00320D0A" w:rsidRDefault="00063404" w:rsidP="00AC04CF">
            <w:pPr>
              <w:rPr>
                <w:rFonts w:ascii="ＭＳ 明朝" w:eastAsia="ＭＳ 明朝" w:hAnsi="ＭＳ 明朝"/>
              </w:rPr>
            </w:pPr>
          </w:p>
        </w:tc>
      </w:tr>
    </w:tbl>
    <w:p w14:paraId="123EA382" w14:textId="0B37E4DB" w:rsidR="006908C2" w:rsidRPr="00F55D8E" w:rsidRDefault="006908C2">
      <w:pPr>
        <w:rPr>
          <w:rFonts w:ascii="ＭＳ 明朝" w:eastAsia="ＭＳ 明朝" w:hAnsi="ＭＳ 明朝"/>
        </w:rPr>
      </w:pPr>
    </w:p>
    <w:sectPr w:rsidR="006908C2" w:rsidRPr="00F55D8E" w:rsidSect="00EF54F6">
      <w:pgSz w:w="16838" w:h="11906" w:orient="landscape" w:code="9"/>
      <w:pgMar w:top="1701" w:right="1701" w:bottom="1701" w:left="1701" w:header="851" w:footer="992" w:gutter="0"/>
      <w:cols w:space="425"/>
      <w:docGrid w:type="linesAndChars" w:linePitch="30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AFA56" w14:textId="77777777" w:rsidR="00010031" w:rsidRDefault="00010031" w:rsidP="00555F68">
      <w:r>
        <w:separator/>
      </w:r>
    </w:p>
  </w:endnote>
  <w:endnote w:type="continuationSeparator" w:id="0">
    <w:p w14:paraId="1EAE36FA" w14:textId="77777777" w:rsidR="00010031" w:rsidRDefault="00010031" w:rsidP="00555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6E179" w14:textId="77777777" w:rsidR="00010031" w:rsidRDefault="00010031" w:rsidP="00555F68">
      <w:r>
        <w:separator/>
      </w:r>
    </w:p>
  </w:footnote>
  <w:footnote w:type="continuationSeparator" w:id="0">
    <w:p w14:paraId="558576A3" w14:textId="77777777" w:rsidR="00010031" w:rsidRDefault="00010031" w:rsidP="00555F68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木村 知美">
    <w15:presenceInfo w15:providerId="AD" w15:userId="S::tkimura@bgu.ac.jp::5bffd7ff-108e-47b2-a4dd-f1edb77b67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revisionView w:markup="0" w:inkAnnotations="0"/>
  <w:doNotTrackMoves/>
  <w:doNotTrackFormatting/>
  <w:defaultTabStop w:val="840"/>
  <w:drawingGridHorizontalSpacing w:val="213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8C2"/>
    <w:rsid w:val="00010031"/>
    <w:rsid w:val="00051B8F"/>
    <w:rsid w:val="00063404"/>
    <w:rsid w:val="00065492"/>
    <w:rsid w:val="000862CE"/>
    <w:rsid w:val="00240711"/>
    <w:rsid w:val="00280466"/>
    <w:rsid w:val="002F511C"/>
    <w:rsid w:val="00320D0A"/>
    <w:rsid w:val="003451EA"/>
    <w:rsid w:val="003C0F6F"/>
    <w:rsid w:val="003E5B74"/>
    <w:rsid w:val="004209A5"/>
    <w:rsid w:val="00454608"/>
    <w:rsid w:val="00464E94"/>
    <w:rsid w:val="00471DF7"/>
    <w:rsid w:val="00483289"/>
    <w:rsid w:val="004E7C4F"/>
    <w:rsid w:val="00555F68"/>
    <w:rsid w:val="00565EBE"/>
    <w:rsid w:val="00577E58"/>
    <w:rsid w:val="00595056"/>
    <w:rsid w:val="005B138B"/>
    <w:rsid w:val="005C13B0"/>
    <w:rsid w:val="005C2F41"/>
    <w:rsid w:val="005E480F"/>
    <w:rsid w:val="005F2B57"/>
    <w:rsid w:val="006257AA"/>
    <w:rsid w:val="00632B4C"/>
    <w:rsid w:val="00646FA3"/>
    <w:rsid w:val="006908C2"/>
    <w:rsid w:val="006A35AC"/>
    <w:rsid w:val="006B6258"/>
    <w:rsid w:val="006C7686"/>
    <w:rsid w:val="007246BD"/>
    <w:rsid w:val="00732208"/>
    <w:rsid w:val="007815E5"/>
    <w:rsid w:val="00782DE6"/>
    <w:rsid w:val="007D68A3"/>
    <w:rsid w:val="00826467"/>
    <w:rsid w:val="00954D32"/>
    <w:rsid w:val="00962A84"/>
    <w:rsid w:val="0099041F"/>
    <w:rsid w:val="009A4D32"/>
    <w:rsid w:val="009E6FFC"/>
    <w:rsid w:val="00A9213A"/>
    <w:rsid w:val="00AA5796"/>
    <w:rsid w:val="00B02341"/>
    <w:rsid w:val="00B04737"/>
    <w:rsid w:val="00B11A1D"/>
    <w:rsid w:val="00B4157B"/>
    <w:rsid w:val="00C0262E"/>
    <w:rsid w:val="00C33A64"/>
    <w:rsid w:val="00C53038"/>
    <w:rsid w:val="00C57E80"/>
    <w:rsid w:val="00CF25D9"/>
    <w:rsid w:val="00D049ED"/>
    <w:rsid w:val="00D7050A"/>
    <w:rsid w:val="00D9516D"/>
    <w:rsid w:val="00DB3F43"/>
    <w:rsid w:val="00DF0375"/>
    <w:rsid w:val="00E77FAC"/>
    <w:rsid w:val="00E9141E"/>
    <w:rsid w:val="00EE36BE"/>
    <w:rsid w:val="00EF54F6"/>
    <w:rsid w:val="00EF6777"/>
    <w:rsid w:val="00F55D8E"/>
    <w:rsid w:val="00F842FF"/>
    <w:rsid w:val="00FC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A7A9D7"/>
  <w15:chartTrackingRefBased/>
  <w15:docId w15:val="{5C7D802A-44CC-452C-8DD6-CB8BFBFA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5F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5F68"/>
  </w:style>
  <w:style w:type="paragraph" w:styleId="a6">
    <w:name w:val="footer"/>
    <w:basedOn w:val="a"/>
    <w:link w:val="a7"/>
    <w:uiPriority w:val="99"/>
    <w:unhideWhenUsed/>
    <w:rsid w:val="00555F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5F68"/>
  </w:style>
  <w:style w:type="paragraph" w:styleId="a8">
    <w:name w:val="Revision"/>
    <w:hidden/>
    <w:uiPriority w:val="99"/>
    <w:semiHidden/>
    <w:rsid w:val="00454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C811A-896B-4BFA-B850-65E1EDD3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長井</dc:creator>
  <cp:keywords/>
  <dc:description/>
  <cp:lastModifiedBy>木村 知美</cp:lastModifiedBy>
  <cp:revision>6</cp:revision>
  <dcterms:created xsi:type="dcterms:W3CDTF">2025-06-20T04:58:00Z</dcterms:created>
  <dcterms:modified xsi:type="dcterms:W3CDTF">2025-06-20T06:18:00Z</dcterms:modified>
</cp:coreProperties>
</file>